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4F" w:rsidRPr="006856EF" w:rsidRDefault="00F816A5" w:rsidP="007B785F">
      <w:pPr>
        <w:ind w:right="-648"/>
        <w:rPr>
          <w:rFonts w:ascii="Arial" w:hAnsi="Arial" w:cs="Arial"/>
          <w:b/>
          <w:sz w:val="36"/>
          <w:szCs w:val="36"/>
        </w:rPr>
      </w:pPr>
      <w:bookmarkStart w:id="0" w:name="_GoBack"/>
      <w:r w:rsidRPr="006856EF">
        <w:rPr>
          <w:rFonts w:ascii="Arial" w:hAnsi="Arial" w:cs="Arial"/>
          <w:b/>
          <w:sz w:val="36"/>
          <w:szCs w:val="36"/>
        </w:rPr>
        <w:t>Intervjumall</w:t>
      </w:r>
    </w:p>
    <w:p w:rsidR="00784483" w:rsidRPr="006856EF" w:rsidRDefault="00784483" w:rsidP="007B785F">
      <w:pPr>
        <w:ind w:right="-648"/>
        <w:rPr>
          <w:rFonts w:ascii="Arial" w:hAnsi="Arial" w:cs="Arial"/>
          <w:b/>
          <w:sz w:val="28"/>
          <w:szCs w:val="28"/>
        </w:rPr>
      </w:pPr>
    </w:p>
    <w:p w:rsidR="00BA3A1C" w:rsidRPr="006856EF" w:rsidRDefault="00FC1F4F" w:rsidP="007B785F">
      <w:pPr>
        <w:ind w:right="-648"/>
        <w:rPr>
          <w:rFonts w:ascii="Arial" w:hAnsi="Arial" w:cs="Arial"/>
          <w:b/>
        </w:rPr>
      </w:pPr>
      <w:r w:rsidRPr="006856EF">
        <w:rPr>
          <w:rFonts w:ascii="Arial" w:hAnsi="Arial" w:cs="Arial"/>
          <w:b/>
        </w:rPr>
        <w:t xml:space="preserve">Förberedelse för intervju med </w:t>
      </w:r>
      <w:r w:rsidR="001B30A5" w:rsidRPr="006856EF">
        <w:rPr>
          <w:rFonts w:ascii="Arial" w:hAnsi="Arial" w:cs="Arial"/>
          <w:b/>
        </w:rPr>
        <w:t>personal</w:t>
      </w:r>
      <w:r w:rsidR="00D73CA9" w:rsidRPr="006856EF">
        <w:rPr>
          <w:rFonts w:ascii="Arial" w:hAnsi="Arial" w:cs="Arial"/>
          <w:b/>
        </w:rPr>
        <w:t>,</w:t>
      </w:r>
      <w:r w:rsidR="001B30A5" w:rsidRPr="006856EF">
        <w:rPr>
          <w:rFonts w:ascii="Arial" w:hAnsi="Arial" w:cs="Arial"/>
          <w:b/>
        </w:rPr>
        <w:t xml:space="preserve"> </w:t>
      </w:r>
      <w:r w:rsidRPr="006856EF">
        <w:rPr>
          <w:rFonts w:ascii="Arial" w:hAnsi="Arial" w:cs="Arial"/>
          <w:b/>
        </w:rPr>
        <w:t>patient</w:t>
      </w:r>
      <w:r w:rsidR="00D73CA9" w:rsidRPr="006856EF">
        <w:rPr>
          <w:rFonts w:ascii="Arial" w:hAnsi="Arial" w:cs="Arial"/>
          <w:b/>
        </w:rPr>
        <w:t xml:space="preserve"> eller </w:t>
      </w:r>
      <w:r w:rsidR="001B30A5" w:rsidRPr="006856EF">
        <w:rPr>
          <w:rFonts w:ascii="Arial" w:hAnsi="Arial" w:cs="Arial"/>
          <w:b/>
        </w:rPr>
        <w:t>närstående</w:t>
      </w:r>
      <w:r w:rsidRPr="006856EF">
        <w:rPr>
          <w:rFonts w:ascii="Arial" w:hAnsi="Arial" w:cs="Arial"/>
          <w:b/>
        </w:rPr>
        <w:t xml:space="preserve"> </w:t>
      </w:r>
    </w:p>
    <w:p w:rsidR="00531783" w:rsidRPr="006856EF" w:rsidRDefault="00531783" w:rsidP="007B785F">
      <w:pPr>
        <w:ind w:right="-648"/>
        <w:rPr>
          <w:rFonts w:ascii="Arial" w:hAnsi="Arial" w:cs="Arial"/>
          <w:b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6906"/>
      </w:tblGrid>
      <w:tr w:rsidR="006856EF" w:rsidRPr="006856EF" w:rsidTr="006C2B23">
        <w:trPr>
          <w:trHeight w:val="300"/>
        </w:trPr>
        <w:tc>
          <w:tcPr>
            <w:tcW w:w="2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</w:rPr>
            </w:pPr>
            <w:r w:rsidRPr="006856EF">
              <w:rPr>
                <w:rFonts w:ascii="Arial" w:hAnsi="Arial" w:cs="Arial"/>
              </w:rPr>
              <w:t>Rubrik:</w:t>
            </w:r>
          </w:p>
        </w:tc>
        <w:tc>
          <w:tcPr>
            <w:tcW w:w="6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000000" w:fill="D9D9D9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RANGE!B1"/>
            <w:r w:rsidRPr="006856EF">
              <w:rPr>
                <w:rFonts w:ascii="Arial" w:hAnsi="Arial" w:cs="Arial"/>
                <w:sz w:val="24"/>
                <w:szCs w:val="24"/>
              </w:rPr>
              <w:t>     </w:t>
            </w:r>
            <w:bookmarkEnd w:id="1"/>
          </w:p>
        </w:tc>
      </w:tr>
      <w:tr w:rsidR="006856EF" w:rsidRPr="006856EF" w:rsidTr="006C2B23">
        <w:trPr>
          <w:trHeight w:val="300"/>
        </w:trPr>
        <w:tc>
          <w:tcPr>
            <w:tcW w:w="2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</w:rPr>
            </w:pPr>
            <w:r w:rsidRPr="006856EF">
              <w:rPr>
                <w:rFonts w:ascii="Arial" w:hAnsi="Arial" w:cs="Arial"/>
              </w:rPr>
              <w:t>Analysnummer:</w:t>
            </w:r>
          </w:p>
        </w:tc>
        <w:tc>
          <w:tcPr>
            <w:tcW w:w="6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000000" w:fill="D9D9D9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RANGE!B2"/>
            <w:r w:rsidRPr="006856EF">
              <w:rPr>
                <w:rFonts w:ascii="Arial" w:hAnsi="Arial" w:cs="Arial"/>
                <w:sz w:val="24"/>
                <w:szCs w:val="24"/>
              </w:rPr>
              <w:t>     </w:t>
            </w:r>
            <w:bookmarkEnd w:id="2"/>
          </w:p>
        </w:tc>
      </w:tr>
      <w:tr w:rsidR="006856EF" w:rsidRPr="006856EF" w:rsidTr="006C2B23">
        <w:trPr>
          <w:trHeight w:val="300"/>
        </w:trPr>
        <w:tc>
          <w:tcPr>
            <w:tcW w:w="2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</w:rPr>
            </w:pPr>
            <w:r w:rsidRPr="006856EF">
              <w:rPr>
                <w:rFonts w:ascii="Arial" w:hAnsi="Arial" w:cs="Arial"/>
              </w:rPr>
              <w:t>Tid:</w:t>
            </w:r>
          </w:p>
        </w:tc>
        <w:tc>
          <w:tcPr>
            <w:tcW w:w="6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000000" w:fill="D9D9D9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RANGE!B3"/>
            <w:r w:rsidRPr="006856EF">
              <w:rPr>
                <w:rFonts w:ascii="Arial" w:hAnsi="Arial" w:cs="Arial"/>
                <w:sz w:val="24"/>
                <w:szCs w:val="24"/>
              </w:rPr>
              <w:t>     </w:t>
            </w:r>
            <w:bookmarkEnd w:id="3"/>
          </w:p>
        </w:tc>
      </w:tr>
      <w:tr w:rsidR="006856EF" w:rsidRPr="006856EF" w:rsidTr="006C2B23">
        <w:trPr>
          <w:trHeight w:val="300"/>
        </w:trPr>
        <w:tc>
          <w:tcPr>
            <w:tcW w:w="2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</w:rPr>
            </w:pPr>
            <w:r w:rsidRPr="006856EF">
              <w:rPr>
                <w:rFonts w:ascii="Arial" w:hAnsi="Arial" w:cs="Arial"/>
              </w:rPr>
              <w:t>Plats:</w:t>
            </w:r>
          </w:p>
        </w:tc>
        <w:tc>
          <w:tcPr>
            <w:tcW w:w="6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000000" w:fill="D9D9D9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RANGE!B4"/>
            <w:r w:rsidRPr="006856EF">
              <w:rPr>
                <w:rFonts w:ascii="Arial" w:hAnsi="Arial" w:cs="Arial"/>
                <w:sz w:val="24"/>
                <w:szCs w:val="24"/>
              </w:rPr>
              <w:t>     </w:t>
            </w:r>
            <w:bookmarkEnd w:id="4"/>
          </w:p>
        </w:tc>
      </w:tr>
      <w:tr w:rsidR="006856EF" w:rsidRPr="006856EF" w:rsidTr="006C2B23">
        <w:trPr>
          <w:trHeight w:val="300"/>
        </w:trPr>
        <w:tc>
          <w:tcPr>
            <w:tcW w:w="2040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531783" w:rsidRPr="006856EF" w:rsidRDefault="00531783">
            <w:pPr>
              <w:rPr>
                <w:rFonts w:ascii="Arial" w:hAnsi="Arial" w:cs="Arial"/>
              </w:rPr>
            </w:pPr>
            <w:r w:rsidRPr="006856EF">
              <w:rPr>
                <w:rFonts w:ascii="Arial" w:hAnsi="Arial" w:cs="Arial"/>
              </w:rPr>
              <w:t>Namn</w:t>
            </w:r>
          </w:p>
        </w:tc>
        <w:tc>
          <w:tcPr>
            <w:tcW w:w="690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531783" w:rsidRPr="006856EF" w:rsidRDefault="005317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2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  <w:i/>
                <w:iCs/>
              </w:rPr>
            </w:pPr>
            <w:r w:rsidRPr="006856EF">
              <w:rPr>
                <w:rFonts w:ascii="Arial" w:hAnsi="Arial" w:cs="Arial"/>
                <w:i/>
                <w:iCs/>
              </w:rPr>
              <w:t>Personal:</w:t>
            </w:r>
          </w:p>
        </w:tc>
        <w:tc>
          <w:tcPr>
            <w:tcW w:w="6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000000" w:fill="D9D9D9"/>
            <w:vAlign w:val="center"/>
            <w:hideMark/>
          </w:tcPr>
          <w:p w:rsidR="00531783" w:rsidRPr="006856EF" w:rsidRDefault="00531783" w:rsidP="006C2B2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5" w:name="RANGE!B6"/>
            <w:r w:rsidRPr="006856EF">
              <w:rPr>
                <w:rFonts w:ascii="Arial" w:hAnsi="Arial" w:cs="Arial"/>
                <w:sz w:val="24"/>
                <w:szCs w:val="24"/>
              </w:rPr>
              <w:t>     </w:t>
            </w:r>
            <w:bookmarkEnd w:id="5"/>
          </w:p>
        </w:tc>
      </w:tr>
      <w:tr w:rsidR="006856EF" w:rsidRPr="006856EF" w:rsidTr="006C2B23">
        <w:trPr>
          <w:trHeight w:val="300"/>
        </w:trPr>
        <w:tc>
          <w:tcPr>
            <w:tcW w:w="2040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531783" w:rsidRPr="006856EF" w:rsidRDefault="00531783">
            <w:pPr>
              <w:rPr>
                <w:rFonts w:ascii="Arial" w:hAnsi="Arial" w:cs="Arial"/>
              </w:rPr>
            </w:pPr>
            <w:r w:rsidRPr="006856EF">
              <w:rPr>
                <w:rFonts w:ascii="Arial" w:hAnsi="Arial" w:cs="Arial"/>
              </w:rPr>
              <w:t>alternativt</w:t>
            </w:r>
          </w:p>
        </w:tc>
        <w:tc>
          <w:tcPr>
            <w:tcW w:w="6906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531783" w:rsidRPr="006856EF" w:rsidRDefault="005317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6EF" w:rsidRPr="006856EF" w:rsidTr="006C2B23">
        <w:trPr>
          <w:trHeight w:val="600"/>
        </w:trPr>
        <w:tc>
          <w:tcPr>
            <w:tcW w:w="2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:rsidR="00531783" w:rsidRPr="006856EF" w:rsidRDefault="00531783">
            <w:pPr>
              <w:rPr>
                <w:rFonts w:ascii="Arial" w:hAnsi="Arial" w:cs="Arial"/>
                <w:i/>
                <w:iCs/>
              </w:rPr>
            </w:pPr>
            <w:r w:rsidRPr="006856EF">
              <w:rPr>
                <w:rFonts w:ascii="Arial" w:hAnsi="Arial" w:cs="Arial"/>
                <w:i/>
                <w:iCs/>
              </w:rPr>
              <w:t>Patient eller närstående</w:t>
            </w:r>
            <w:r w:rsidRPr="006856EF">
              <w:rPr>
                <w:rFonts w:ascii="Arial" w:hAnsi="Arial" w:cs="Arial"/>
              </w:rPr>
              <w:t>:</w:t>
            </w:r>
          </w:p>
        </w:tc>
        <w:tc>
          <w:tcPr>
            <w:tcW w:w="6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000000" w:fill="D9D9D9"/>
            <w:vAlign w:val="center"/>
            <w:hideMark/>
          </w:tcPr>
          <w:p w:rsidR="00531783" w:rsidRPr="006856EF" w:rsidRDefault="00531783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RANGE!B8"/>
            <w:r w:rsidRPr="006856EF">
              <w:rPr>
                <w:rFonts w:ascii="Arial" w:hAnsi="Arial" w:cs="Arial"/>
                <w:sz w:val="24"/>
                <w:szCs w:val="24"/>
              </w:rPr>
              <w:t>     </w:t>
            </w:r>
            <w:bookmarkEnd w:id="6"/>
          </w:p>
        </w:tc>
      </w:tr>
    </w:tbl>
    <w:p w:rsidR="00531783" w:rsidRPr="006856EF" w:rsidRDefault="00531783" w:rsidP="007B785F">
      <w:pPr>
        <w:ind w:right="-648"/>
        <w:rPr>
          <w:rFonts w:ascii="Arial" w:hAnsi="Arial" w:cs="Arial"/>
          <w:b/>
        </w:rPr>
      </w:pPr>
    </w:p>
    <w:p w:rsidR="00531783" w:rsidRPr="006856EF" w:rsidRDefault="00531783" w:rsidP="007B785F">
      <w:pPr>
        <w:ind w:right="-648"/>
        <w:rPr>
          <w:rFonts w:ascii="Arial" w:hAnsi="Arial" w:cs="Arial"/>
          <w:b/>
        </w:rPr>
      </w:pPr>
    </w:p>
    <w:p w:rsidR="00784483" w:rsidRPr="006856EF" w:rsidRDefault="00784483" w:rsidP="006C2B23">
      <w:pPr>
        <w:ind w:right="-648"/>
        <w:rPr>
          <w:b/>
        </w:rPr>
      </w:pPr>
    </w:p>
    <w:p w:rsidR="00784483" w:rsidRPr="006856EF" w:rsidRDefault="00784483" w:rsidP="006C2B23">
      <w:pPr>
        <w:ind w:right="-648"/>
        <w:rPr>
          <w:b/>
        </w:rPr>
      </w:pPr>
    </w:p>
    <w:p w:rsidR="00F816A5" w:rsidRPr="006856EF" w:rsidRDefault="00D73CA9" w:rsidP="006C2B23">
      <w:pPr>
        <w:rPr>
          <w:rFonts w:ascii="Arial" w:hAnsi="Arial" w:cs="Arial"/>
          <w:b/>
        </w:rPr>
      </w:pPr>
      <w:r w:rsidRPr="006856EF">
        <w:rPr>
          <w:rFonts w:ascii="Arial" w:hAnsi="Arial" w:cs="Arial"/>
          <w:b/>
        </w:rPr>
        <w:t>Så a</w:t>
      </w:r>
      <w:r w:rsidR="002E1DE0" w:rsidRPr="006856EF">
        <w:rPr>
          <w:rFonts w:ascii="Arial" w:hAnsi="Arial" w:cs="Arial"/>
          <w:b/>
        </w:rPr>
        <w:t>nvänd</w:t>
      </w:r>
      <w:r w:rsidRPr="006856EF">
        <w:rPr>
          <w:rFonts w:ascii="Arial" w:hAnsi="Arial" w:cs="Arial"/>
          <w:b/>
        </w:rPr>
        <w:t>er du</w:t>
      </w:r>
      <w:r w:rsidR="002E1DE0" w:rsidRPr="006856EF">
        <w:rPr>
          <w:rFonts w:ascii="Arial" w:hAnsi="Arial" w:cs="Arial"/>
          <w:b/>
        </w:rPr>
        <w:t xml:space="preserve"> intervjumall</w:t>
      </w:r>
      <w:r w:rsidRPr="006856EF">
        <w:rPr>
          <w:rFonts w:ascii="Arial" w:hAnsi="Arial" w:cs="Arial"/>
          <w:b/>
        </w:rPr>
        <w:t>en</w:t>
      </w:r>
      <w:r w:rsidR="002E1DE0" w:rsidRPr="006856EF">
        <w:rPr>
          <w:rFonts w:ascii="Arial" w:hAnsi="Arial" w:cs="Arial"/>
          <w:b/>
        </w:rPr>
        <w:t xml:space="preserve"> </w:t>
      </w:r>
      <w:r w:rsidRPr="006856EF">
        <w:rPr>
          <w:rFonts w:ascii="Arial" w:hAnsi="Arial" w:cs="Arial"/>
          <w:b/>
        </w:rPr>
        <w:t>–</w:t>
      </w:r>
      <w:r w:rsidR="002E1DE0" w:rsidRPr="006856EF">
        <w:rPr>
          <w:rFonts w:ascii="Arial" w:hAnsi="Arial" w:cs="Arial"/>
          <w:b/>
        </w:rPr>
        <w:t xml:space="preserve"> </w:t>
      </w:r>
      <w:r w:rsidR="00F816A5" w:rsidRPr="006856EF">
        <w:rPr>
          <w:rFonts w:ascii="Arial" w:hAnsi="Arial" w:cs="Arial"/>
          <w:b/>
        </w:rPr>
        <w:t>2 alternativ</w:t>
      </w:r>
    </w:p>
    <w:p w:rsidR="00F816A5" w:rsidRPr="006856EF" w:rsidRDefault="00F816A5" w:rsidP="006C2B23">
      <w:pPr>
        <w:rPr>
          <w:b/>
        </w:rPr>
      </w:pPr>
    </w:p>
    <w:p w:rsidR="00F816A5" w:rsidRPr="006856EF" w:rsidRDefault="00F816A5" w:rsidP="006C2B23">
      <w:pPr>
        <w:numPr>
          <w:ilvl w:val="0"/>
          <w:numId w:val="7"/>
        </w:numPr>
        <w:ind w:left="360"/>
      </w:pPr>
      <w:r w:rsidRPr="006856EF">
        <w:t>Skriv direkt i mallen under intervjun</w:t>
      </w:r>
      <w:r w:rsidR="00784483" w:rsidRPr="006856EF">
        <w:t>.</w:t>
      </w:r>
    </w:p>
    <w:p w:rsidR="00784483" w:rsidRPr="006856EF" w:rsidRDefault="00784483" w:rsidP="006C2B23"/>
    <w:p w:rsidR="001B30A5" w:rsidRPr="006856EF" w:rsidRDefault="00F816A5" w:rsidP="006C2B23">
      <w:pPr>
        <w:numPr>
          <w:ilvl w:val="0"/>
          <w:numId w:val="7"/>
        </w:numPr>
        <w:ind w:left="360"/>
      </w:pPr>
      <w:r w:rsidRPr="006856EF">
        <w:t>Skriv ut mallen inför intervjun</w:t>
      </w:r>
      <w:r w:rsidR="00D73CA9" w:rsidRPr="006856EF">
        <w:t>.</w:t>
      </w:r>
      <w:r w:rsidRPr="006856EF">
        <w:t xml:space="preserve"> </w:t>
      </w:r>
      <w:r w:rsidR="00D73CA9" w:rsidRPr="006856EF">
        <w:t>O</w:t>
      </w:r>
      <w:r w:rsidRPr="006856EF">
        <w:t xml:space="preserve">m </w:t>
      </w:r>
      <w:r w:rsidR="00D73CA9" w:rsidRPr="006856EF">
        <w:t>du vill göra</w:t>
      </w:r>
      <w:r w:rsidRPr="006856EF">
        <w:t xml:space="preserve"> plats för anteckningar </w:t>
      </w:r>
      <w:r w:rsidR="00784483" w:rsidRPr="006856EF">
        <w:t xml:space="preserve">direkt i intervjumallen, </w:t>
      </w:r>
      <w:r w:rsidRPr="006856EF">
        <w:t>ställ markör</w:t>
      </w:r>
      <w:r w:rsidR="00D73CA9" w:rsidRPr="006856EF">
        <w:t>en</w:t>
      </w:r>
      <w:r w:rsidRPr="006856EF">
        <w:t xml:space="preserve"> efter </w:t>
      </w:r>
      <w:r w:rsidR="00D73CA9" w:rsidRPr="006856EF">
        <w:t xml:space="preserve">det </w:t>
      </w:r>
      <w:r w:rsidRPr="006856EF">
        <w:t>grå</w:t>
      </w:r>
      <w:r w:rsidR="00D73CA9" w:rsidRPr="006856EF">
        <w:t>a</w:t>
      </w:r>
      <w:r w:rsidRPr="006856EF">
        <w:t xml:space="preserve"> fält</w:t>
      </w:r>
      <w:r w:rsidR="00D73CA9" w:rsidRPr="006856EF">
        <w:t>et vid varje fråga</w:t>
      </w:r>
      <w:r w:rsidRPr="006856EF">
        <w:t xml:space="preserve"> och </w:t>
      </w:r>
      <w:r w:rsidR="00FF78F1" w:rsidRPr="006856EF">
        <w:t xml:space="preserve">tryck </w:t>
      </w:r>
      <w:proofErr w:type="spellStart"/>
      <w:r w:rsidR="00FF78F1" w:rsidRPr="006856EF">
        <w:t>E</w:t>
      </w:r>
      <w:r w:rsidRPr="006856EF">
        <w:t>nter</w:t>
      </w:r>
      <w:proofErr w:type="spellEnd"/>
      <w:r w:rsidRPr="006856EF">
        <w:t xml:space="preserve"> till önskad </w:t>
      </w:r>
      <w:r w:rsidR="00784483" w:rsidRPr="006856EF">
        <w:t>storlek.</w:t>
      </w:r>
    </w:p>
    <w:p w:rsidR="00FC1F4F" w:rsidRPr="006856EF" w:rsidRDefault="00B00AE8" w:rsidP="006C2B23">
      <w:pPr>
        <w:ind w:right="1"/>
        <w:rPr>
          <w:rFonts w:ascii="Arial" w:hAnsi="Arial" w:cs="Arial"/>
          <w:b/>
          <w:sz w:val="24"/>
          <w:szCs w:val="24"/>
        </w:rPr>
      </w:pPr>
      <w:r w:rsidRPr="006856EF">
        <w:rPr>
          <w:rFonts w:ascii="Arial" w:hAnsi="Arial" w:cs="Arial"/>
          <w:b/>
          <w:sz w:val="24"/>
          <w:szCs w:val="24"/>
        </w:rPr>
        <w:br w:type="page"/>
      </w:r>
      <w:r w:rsidR="00D73CA9" w:rsidRPr="006856EF">
        <w:rPr>
          <w:rFonts w:ascii="Arial" w:hAnsi="Arial" w:cs="Arial"/>
          <w:b/>
          <w:sz w:val="24"/>
          <w:szCs w:val="24"/>
        </w:rPr>
        <w:lastRenderedPageBreak/>
        <w:t>Tänk på följande</w:t>
      </w:r>
      <w:r w:rsidR="00FC1F4F" w:rsidRPr="006856EF">
        <w:rPr>
          <w:rFonts w:ascii="Arial" w:hAnsi="Arial" w:cs="Arial"/>
          <w:b/>
          <w:sz w:val="24"/>
          <w:szCs w:val="24"/>
        </w:rPr>
        <w:t xml:space="preserve"> </w:t>
      </w:r>
      <w:r w:rsidR="00073E7F" w:rsidRPr="006856EF">
        <w:rPr>
          <w:rFonts w:ascii="Arial" w:hAnsi="Arial" w:cs="Arial"/>
          <w:b/>
          <w:sz w:val="24"/>
          <w:szCs w:val="24"/>
        </w:rPr>
        <w:t>när ni förbereder</w:t>
      </w:r>
      <w:r w:rsidR="00FC1F4F" w:rsidRPr="006856EF">
        <w:rPr>
          <w:rFonts w:ascii="Arial" w:hAnsi="Arial" w:cs="Arial"/>
          <w:b/>
          <w:sz w:val="24"/>
          <w:szCs w:val="24"/>
        </w:rPr>
        <w:t xml:space="preserve"> intervju</w:t>
      </w:r>
      <w:r w:rsidR="00D73CA9" w:rsidRPr="006856EF">
        <w:rPr>
          <w:rFonts w:ascii="Arial" w:hAnsi="Arial" w:cs="Arial"/>
          <w:b/>
          <w:sz w:val="24"/>
          <w:szCs w:val="24"/>
        </w:rPr>
        <w:t>n:</w:t>
      </w:r>
    </w:p>
    <w:p w:rsidR="002E4BCA" w:rsidRPr="006856EF" w:rsidRDefault="002E4BCA" w:rsidP="00200D23">
      <w:pPr>
        <w:tabs>
          <w:tab w:val="left" w:pos="3060"/>
        </w:tabs>
        <w:ind w:right="1"/>
      </w:pPr>
    </w:p>
    <w:p w:rsidR="00FC1F4F" w:rsidRPr="006856EF" w:rsidRDefault="00FC1F4F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Besluta om intervjun ska ske enskilt eller i grupp.</w:t>
      </w:r>
    </w:p>
    <w:p w:rsidR="00FC1F4F" w:rsidRPr="006856EF" w:rsidRDefault="00FC1F4F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Överväg noga vem i analysteamet som bör intervjua vem</w:t>
      </w:r>
      <w:r w:rsidR="00CE2DAC" w:rsidRPr="006856EF">
        <w:t xml:space="preserve"> eller </w:t>
      </w:r>
      <w:r w:rsidRPr="006856EF">
        <w:t>vilka.</w:t>
      </w:r>
    </w:p>
    <w:p w:rsidR="00FC1F4F" w:rsidRPr="006856EF" w:rsidRDefault="00263067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B</w:t>
      </w:r>
      <w:r w:rsidR="00FC1F4F" w:rsidRPr="006856EF">
        <w:t>oka tid och plats</w:t>
      </w:r>
      <w:r w:rsidRPr="006856EF">
        <w:t xml:space="preserve"> för intervjun</w:t>
      </w:r>
      <w:r w:rsidR="00FC1F4F" w:rsidRPr="006856EF">
        <w:t xml:space="preserve"> i förväg. På så sätt </w:t>
      </w:r>
      <w:r w:rsidR="002B360D" w:rsidRPr="006856EF">
        <w:t>får intervjupersonerna</w:t>
      </w:r>
      <w:r w:rsidR="00FC1F4F" w:rsidRPr="006856EF">
        <w:t xml:space="preserve"> möjlighet </w:t>
      </w:r>
      <w:r w:rsidR="002B360D" w:rsidRPr="006856EF">
        <w:t>att</w:t>
      </w:r>
      <w:r w:rsidR="00FC1F4F" w:rsidRPr="006856EF">
        <w:t xml:space="preserve"> reflekt</w:t>
      </w:r>
      <w:r w:rsidR="002B360D" w:rsidRPr="006856EF">
        <w:t>era</w:t>
      </w:r>
      <w:r w:rsidR="00FC1F4F" w:rsidRPr="006856EF">
        <w:t xml:space="preserve">. </w:t>
      </w:r>
    </w:p>
    <w:p w:rsidR="00FC1F4F" w:rsidRPr="006856EF" w:rsidRDefault="00FC1F4F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 xml:space="preserve">Se till att </w:t>
      </w:r>
      <w:r w:rsidR="00263067" w:rsidRPr="006856EF">
        <w:t>intervjun</w:t>
      </w:r>
      <w:r w:rsidRPr="006856EF">
        <w:t xml:space="preserve"> sker i så ostörd och lugn miljö som möjligt.</w:t>
      </w:r>
    </w:p>
    <w:p w:rsidR="00FC1F4F" w:rsidRPr="006856EF" w:rsidRDefault="00073E7F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Utse</w:t>
      </w:r>
      <w:r w:rsidR="00FC1F4F" w:rsidRPr="006856EF">
        <w:t xml:space="preserve"> två personer från analysteamet </w:t>
      </w:r>
      <w:r w:rsidRPr="006856EF">
        <w:t>till</w:t>
      </w:r>
      <w:r w:rsidR="00FC1F4F" w:rsidRPr="006856EF">
        <w:t xml:space="preserve"> intervju</w:t>
      </w:r>
      <w:r w:rsidRPr="006856EF">
        <w:t>n:</w:t>
      </w:r>
      <w:r w:rsidR="0031013A" w:rsidRPr="006856EF">
        <w:t xml:space="preserve"> </w:t>
      </w:r>
      <w:r w:rsidRPr="006856EF">
        <w:t>e</w:t>
      </w:r>
      <w:r w:rsidR="0031013A" w:rsidRPr="006856EF">
        <w:t>n samtalsledare</w:t>
      </w:r>
      <w:r w:rsidR="005360E4" w:rsidRPr="006856EF">
        <w:t xml:space="preserve"> och en sekreterare. Sek</w:t>
      </w:r>
      <w:r w:rsidRPr="006856EF">
        <w:t>reteraren antecknar</w:t>
      </w:r>
      <w:r w:rsidR="0031013A" w:rsidRPr="006856EF">
        <w:t xml:space="preserve"> </w:t>
      </w:r>
      <w:r w:rsidR="002B360D" w:rsidRPr="006856EF">
        <w:t>och kan</w:t>
      </w:r>
      <w:r w:rsidR="0031013A" w:rsidRPr="006856EF">
        <w:t xml:space="preserve"> reflektera över samtalet och </w:t>
      </w:r>
      <w:r w:rsidR="002B360D" w:rsidRPr="006856EF">
        <w:t>ställa</w:t>
      </w:r>
      <w:r w:rsidR="0031013A" w:rsidRPr="006856EF">
        <w:t xml:space="preserve"> kompletterande frågor.</w:t>
      </w:r>
      <w:r w:rsidR="00DA3664" w:rsidRPr="006856EF">
        <w:t xml:space="preserve"> </w:t>
      </w:r>
    </w:p>
    <w:p w:rsidR="00073E7F" w:rsidRPr="006856EF" w:rsidRDefault="00073E7F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Försök att inkludera personer med olika kompetenser och med erfarenhet av analysmetoden i intervjuteamet.</w:t>
      </w:r>
    </w:p>
    <w:p w:rsidR="00073E7F" w:rsidRPr="006856EF" w:rsidRDefault="00073E7F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Bjud in till intervjun muntligt, och komplettera gärna med skriftlig information.</w:t>
      </w:r>
    </w:p>
    <w:p w:rsidR="00073E7F" w:rsidRPr="006856EF" w:rsidRDefault="00073E7F" w:rsidP="006C2B23">
      <w:pPr>
        <w:tabs>
          <w:tab w:val="left" w:pos="3240"/>
        </w:tabs>
        <w:ind w:left="900" w:right="1"/>
        <w:rPr>
          <w:b/>
        </w:rPr>
      </w:pPr>
    </w:p>
    <w:p w:rsidR="000359A6" w:rsidRPr="006856EF" w:rsidRDefault="000359A6" w:rsidP="006C2B23">
      <w:pPr>
        <w:tabs>
          <w:tab w:val="left" w:pos="3240"/>
        </w:tabs>
        <w:ind w:right="1"/>
        <w:rPr>
          <w:rFonts w:ascii="Arial" w:hAnsi="Arial" w:cs="Arial"/>
          <w:b/>
          <w:sz w:val="24"/>
          <w:szCs w:val="24"/>
        </w:rPr>
      </w:pPr>
    </w:p>
    <w:p w:rsidR="000359A6" w:rsidRPr="006856EF" w:rsidRDefault="000359A6" w:rsidP="006C2B23">
      <w:pPr>
        <w:tabs>
          <w:tab w:val="left" w:pos="3240"/>
        </w:tabs>
        <w:ind w:right="1"/>
        <w:rPr>
          <w:rFonts w:ascii="Arial" w:hAnsi="Arial" w:cs="Arial"/>
          <w:b/>
          <w:sz w:val="24"/>
          <w:szCs w:val="24"/>
        </w:rPr>
      </w:pPr>
    </w:p>
    <w:p w:rsidR="00073E7F" w:rsidRPr="006856EF" w:rsidRDefault="00073E7F" w:rsidP="006C2B23">
      <w:pPr>
        <w:tabs>
          <w:tab w:val="left" w:pos="3240"/>
        </w:tabs>
        <w:ind w:right="1"/>
        <w:rPr>
          <w:rFonts w:ascii="Arial" w:hAnsi="Arial" w:cs="Arial"/>
          <w:b/>
        </w:rPr>
      </w:pPr>
      <w:r w:rsidRPr="006856EF">
        <w:rPr>
          <w:rFonts w:ascii="Arial" w:hAnsi="Arial" w:cs="Arial"/>
          <w:b/>
          <w:sz w:val="24"/>
          <w:szCs w:val="24"/>
        </w:rPr>
        <w:t>Tänk på följande när ni genomför intervjun:</w:t>
      </w:r>
    </w:p>
    <w:p w:rsidR="00073E7F" w:rsidRPr="006856EF" w:rsidRDefault="00073E7F" w:rsidP="006C2B23">
      <w:pPr>
        <w:tabs>
          <w:tab w:val="left" w:pos="3240"/>
        </w:tabs>
        <w:ind w:left="900" w:right="1"/>
        <w:rPr>
          <w:b/>
          <w:sz w:val="24"/>
          <w:szCs w:val="24"/>
        </w:rPr>
      </w:pPr>
    </w:p>
    <w:p w:rsidR="0031013A" w:rsidRPr="006856EF" w:rsidRDefault="00073E7F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Berätta vilket</w:t>
      </w:r>
      <w:r w:rsidR="0031013A" w:rsidRPr="006856EF">
        <w:t xml:space="preserve"> mandat </w:t>
      </w:r>
      <w:r w:rsidRPr="006856EF">
        <w:t>ni har</w:t>
      </w:r>
      <w:r w:rsidR="0031013A" w:rsidRPr="006856EF">
        <w:t xml:space="preserve"> för att </w:t>
      </w:r>
      <w:r w:rsidRPr="006856EF">
        <w:t>genom</w:t>
      </w:r>
      <w:r w:rsidR="0031013A" w:rsidRPr="006856EF">
        <w:t xml:space="preserve">föra </w:t>
      </w:r>
      <w:r w:rsidR="002B360D" w:rsidRPr="006856EF">
        <w:t>händelse</w:t>
      </w:r>
      <w:r w:rsidR="0031013A" w:rsidRPr="006856EF">
        <w:t>analysen</w:t>
      </w:r>
      <w:r w:rsidRPr="006856EF">
        <w:t xml:space="preserve">, </w:t>
      </w:r>
      <w:r w:rsidR="0031013A" w:rsidRPr="006856EF">
        <w:t>hur analysen</w:t>
      </w:r>
      <w:r w:rsidR="00DA3664" w:rsidRPr="006856EF">
        <w:t xml:space="preserve"> kommer att gå till</w:t>
      </w:r>
      <w:r w:rsidRPr="006856EF">
        <w:t xml:space="preserve"> och</w:t>
      </w:r>
      <w:r w:rsidR="0031013A" w:rsidRPr="006856EF">
        <w:t xml:space="preserve"> att </w:t>
      </w:r>
      <w:r w:rsidR="00DA3664" w:rsidRPr="006856EF">
        <w:t>intervjun</w:t>
      </w:r>
      <w:r w:rsidR="0031013A" w:rsidRPr="006856EF">
        <w:t xml:space="preserve"> är ett underlag för </w:t>
      </w:r>
      <w:r w:rsidR="00F816A5" w:rsidRPr="006856EF">
        <w:t>analysen.</w:t>
      </w:r>
    </w:p>
    <w:p w:rsidR="005360E4" w:rsidRPr="006856EF" w:rsidRDefault="005360E4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Förklara varför ni är två intervjuare.</w:t>
      </w:r>
    </w:p>
    <w:p w:rsidR="00F816A5" w:rsidRPr="006856EF" w:rsidRDefault="00DA3664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Förklara</w:t>
      </w:r>
      <w:r w:rsidR="00F816A5" w:rsidRPr="006856EF">
        <w:t xml:space="preserve"> att</w:t>
      </w:r>
      <w:r w:rsidRPr="006856EF">
        <w:t xml:space="preserve"> ni inte kommer att bifoga</w:t>
      </w:r>
      <w:r w:rsidR="00F816A5" w:rsidRPr="006856EF">
        <w:t xml:space="preserve"> intervjudokument</w:t>
      </w:r>
      <w:r w:rsidRPr="006856EF">
        <w:t>et</w:t>
      </w:r>
      <w:r w:rsidR="00F816A5" w:rsidRPr="006856EF">
        <w:t xml:space="preserve"> </w:t>
      </w:r>
      <w:r w:rsidRPr="006856EF">
        <w:t>till</w:t>
      </w:r>
      <w:r w:rsidR="00F816A5" w:rsidRPr="006856EF">
        <w:t xml:space="preserve"> händelseanalysrapport</w:t>
      </w:r>
      <w:r w:rsidRPr="006856EF">
        <w:t>en, utan</w:t>
      </w:r>
      <w:r w:rsidR="007C5BAD" w:rsidRPr="006856EF">
        <w:t xml:space="preserve"> </w:t>
      </w:r>
      <w:r w:rsidRPr="006856EF">
        <w:t>radera</w:t>
      </w:r>
      <w:r w:rsidR="007C5BAD" w:rsidRPr="006856EF">
        <w:t xml:space="preserve"> dokumentet</w:t>
      </w:r>
      <w:r w:rsidR="00843F9C" w:rsidRPr="006856EF">
        <w:t xml:space="preserve"> när</w:t>
      </w:r>
      <w:r w:rsidR="007C5BAD" w:rsidRPr="006856EF">
        <w:t xml:space="preserve"> rapporten är färdig</w:t>
      </w:r>
      <w:r w:rsidR="002E4BCA" w:rsidRPr="006856EF">
        <w:t>.</w:t>
      </w:r>
    </w:p>
    <w:p w:rsidR="0031013A" w:rsidRPr="006856EF" w:rsidRDefault="00520232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Börja med</w:t>
      </w:r>
      <w:r w:rsidR="0031013A" w:rsidRPr="006856EF">
        <w:t xml:space="preserve"> en öppen fråga och be personen beskriva händelsen</w:t>
      </w:r>
      <w:r w:rsidRPr="006856EF">
        <w:t>.</w:t>
      </w:r>
      <w:r w:rsidR="0031013A" w:rsidRPr="006856EF">
        <w:t xml:space="preserve"> Ställ följdfrågor om något är oklart</w:t>
      </w:r>
      <w:r w:rsidR="00DA3664" w:rsidRPr="006856EF">
        <w:t>.</w:t>
      </w:r>
    </w:p>
    <w:p w:rsidR="00183102" w:rsidRPr="006856EF" w:rsidRDefault="00183102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Fråga om något kunde ha varit till hjälp eller stöd för att påverka händelseförloppet. Denna fråga ställs för att få den intervjuade att själv reflektera över vad som kan förbättras.</w:t>
      </w:r>
    </w:p>
    <w:p w:rsidR="00183102" w:rsidRPr="006856EF" w:rsidRDefault="00183102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Fråga om något kunde ha förhindrat att händelsen inträffade.</w:t>
      </w:r>
    </w:p>
    <w:p w:rsidR="00183102" w:rsidRPr="006856EF" w:rsidRDefault="00DA3664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S</w:t>
      </w:r>
      <w:r w:rsidR="00183102" w:rsidRPr="006856EF">
        <w:t>ammanfatt</w:t>
      </w:r>
      <w:r w:rsidRPr="006856EF">
        <w:t>a kort</w:t>
      </w:r>
      <w:r w:rsidR="00183102" w:rsidRPr="006856EF">
        <w:t xml:space="preserve"> de</w:t>
      </w:r>
      <w:r w:rsidRPr="006856EF">
        <w:t>t</w:t>
      </w:r>
      <w:r w:rsidR="00183102" w:rsidRPr="006856EF">
        <w:t xml:space="preserve"> viktigaste som har</w:t>
      </w:r>
      <w:r w:rsidRPr="006856EF">
        <w:t xml:space="preserve"> kommit</w:t>
      </w:r>
      <w:r w:rsidR="00183102" w:rsidRPr="006856EF">
        <w:t xml:space="preserve"> fram innan </w:t>
      </w:r>
      <w:r w:rsidRPr="006856EF">
        <w:t>ni</w:t>
      </w:r>
      <w:r w:rsidR="00183102" w:rsidRPr="006856EF">
        <w:t xml:space="preserve"> avsluta</w:t>
      </w:r>
      <w:r w:rsidRPr="006856EF">
        <w:t>r intervjun</w:t>
      </w:r>
      <w:r w:rsidR="00183102" w:rsidRPr="006856EF">
        <w:t xml:space="preserve">, för att få en bekräftelse på att </w:t>
      </w:r>
      <w:r w:rsidRPr="006856EF">
        <w:t xml:space="preserve">ni har uppfattat </w:t>
      </w:r>
      <w:r w:rsidR="00183102" w:rsidRPr="006856EF">
        <w:t>informationen korrekt.</w:t>
      </w:r>
    </w:p>
    <w:p w:rsidR="00183102" w:rsidRPr="006856EF" w:rsidRDefault="00183102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 xml:space="preserve">Kom överens om hur analysteamet och den intervjuade ska </w:t>
      </w:r>
      <w:r w:rsidR="00DA3664" w:rsidRPr="006856EF">
        <w:t>hålla kontakt</w:t>
      </w:r>
      <w:r w:rsidRPr="006856EF">
        <w:t xml:space="preserve"> i fortsättningen.</w:t>
      </w:r>
    </w:p>
    <w:p w:rsidR="00183102" w:rsidRPr="006856EF" w:rsidRDefault="00183102" w:rsidP="00200D23">
      <w:pPr>
        <w:numPr>
          <w:ilvl w:val="0"/>
          <w:numId w:val="1"/>
        </w:numPr>
        <w:tabs>
          <w:tab w:val="left" w:pos="3060"/>
        </w:tabs>
        <w:spacing w:line="360" w:lineRule="auto"/>
        <w:ind w:right="1"/>
      </w:pPr>
      <w:r w:rsidRPr="006856EF">
        <w:t>Dokumentera intervjun snarast.</w:t>
      </w:r>
      <w:r w:rsidR="00155904" w:rsidRPr="006856EF">
        <w:t xml:space="preserve"> Kom överens med den intervjuade om dokumentationen ska skickas till den intervjuade, och be i så fall om återkoppling inom några dagar.</w:t>
      </w:r>
    </w:p>
    <w:p w:rsidR="00155904" w:rsidRPr="006856EF" w:rsidRDefault="00155904" w:rsidP="00200D23">
      <w:pPr>
        <w:pStyle w:val="Frgadlista-dekorfrg11"/>
        <w:autoSpaceDE w:val="0"/>
        <w:autoSpaceDN w:val="0"/>
        <w:adjustRightInd w:val="0"/>
        <w:spacing w:after="200" w:line="276" w:lineRule="auto"/>
        <w:ind w:left="0" w:right="1"/>
      </w:pPr>
      <w:r w:rsidRPr="006856EF">
        <w:t xml:space="preserve"> </w:t>
      </w:r>
    </w:p>
    <w:p w:rsidR="00155904" w:rsidRPr="006856EF" w:rsidRDefault="00155904" w:rsidP="006C2B23">
      <w:pPr>
        <w:autoSpaceDE w:val="0"/>
        <w:autoSpaceDN w:val="0"/>
        <w:adjustRightInd w:val="0"/>
        <w:ind w:right="1"/>
      </w:pPr>
      <w:r w:rsidRPr="006856EF">
        <w:t xml:space="preserve">Intervjuerna bör genomföras i form av personliga möten. I undantagsfall kan ni dock använda andra intervjuformer, till exempel telefonintervju och gruppintervju. Ni kan också telefonintervjua en redan intervjuad person för att få kompletterande information. </w:t>
      </w:r>
    </w:p>
    <w:p w:rsidR="00B92C34" w:rsidRPr="006856EF" w:rsidRDefault="00B92C34" w:rsidP="00B901E6">
      <w:pPr>
        <w:rPr>
          <w:ins w:id="7" w:author="EO  Grafiska" w:date="2015-03-11T14:53:00Z"/>
        </w:rPr>
      </w:pPr>
      <w:ins w:id="8" w:author="EO  Grafiska" w:date="2015-03-11T14:53:00Z">
        <w:r w:rsidRPr="006856EF">
          <w:br w:type="page"/>
        </w:r>
      </w:ins>
    </w:p>
    <w:tbl>
      <w:tblPr>
        <w:tblW w:w="796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0"/>
      </w:tblGrid>
      <w:tr w:rsidR="006856EF" w:rsidRPr="006856EF" w:rsidTr="00525000">
        <w:trPr>
          <w:trHeight w:val="42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1B30A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856EF">
              <w:rPr>
                <w:i/>
              </w:rPr>
              <w:lastRenderedPageBreak/>
              <w:br w:type="page"/>
            </w:r>
            <w:r w:rsidR="00525000" w:rsidRPr="006856EF">
              <w:rPr>
                <w:rFonts w:ascii="Arial" w:hAnsi="Arial" w:cs="Arial"/>
                <w:b/>
                <w:bCs/>
                <w:sz w:val="36"/>
                <w:szCs w:val="36"/>
              </w:rPr>
              <w:t>Intervju</w:t>
            </w: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Presentation av deltagarna och rollfördelning</w:t>
            </w: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>
            <w:pPr>
              <w:ind w:firstLineChars="300" w:firstLine="602"/>
              <w:rPr>
                <w:b/>
                <w:b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>
            <w:r w:rsidRPr="006856EF">
              <w:t>Analysledare:</w:t>
            </w: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/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>
            <w:r w:rsidRPr="006856EF">
              <w:t>Dokumentationsansvarig:</w:t>
            </w: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/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>
            <w:r w:rsidRPr="006856EF">
              <w:t>Verksamhetskunnig:</w:t>
            </w: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00" w:rsidRPr="006856EF" w:rsidRDefault="00525000">
            <w:pPr>
              <w:ind w:firstLineChars="300" w:firstLine="602"/>
              <w:rPr>
                <w:b/>
                <w:bCs/>
              </w:rPr>
            </w:pPr>
          </w:p>
          <w:p w:rsidR="00D32EA0" w:rsidRPr="006856EF" w:rsidRDefault="00D32EA0">
            <w:pPr>
              <w:ind w:firstLineChars="300" w:firstLine="602"/>
              <w:rPr>
                <w:b/>
                <w:bCs/>
              </w:rPr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 xml:space="preserve">Presentation av händelsen, varför intervjun genomförs och hur intervjun är upplagd </w:t>
            </w: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  <w:r w:rsidRPr="006856EF">
              <w:rPr>
                <w:i/>
                <w:iCs/>
              </w:rPr>
              <w:t>(Ansvarig: Analysledaren) (Powerpoint-material)</w:t>
            </w: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 xml:space="preserve">Börja med en öppen fråga och be personen beskriva händelsen </w:t>
            </w: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r w:rsidRPr="006856EF">
              <w:t>Ställ följdfrågor om något är oklart. När? Var? Hur? På vilket sätt? Varför?</w:t>
            </w:r>
          </w:p>
          <w:p w:rsidR="00D32EA0" w:rsidRPr="006856EF" w:rsidRDefault="00D32EA0"/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/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K:</w:t>
            </w:r>
            <w:r w:rsidRPr="006856EF">
              <w:t xml:space="preserve"> Fanns det brister i den skriftliga eller muntliga kommunikationen och informationen?</w:t>
            </w:r>
          </w:p>
        </w:tc>
      </w:tr>
      <w:tr w:rsidR="006856EF" w:rsidRPr="006856EF" w:rsidTr="006C2B23">
        <w:trPr>
          <w:trHeight w:val="48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  <w:r w:rsidRPr="006856EF">
              <w:rPr>
                <w:i/>
                <w:iCs/>
              </w:rPr>
              <w:t xml:space="preserve">Se kompletterande frågor för identifiering av bakomliggande orsaker under Hjälpmeny i </w:t>
            </w:r>
            <w:proofErr w:type="spellStart"/>
            <w:r w:rsidRPr="006856EF">
              <w:rPr>
                <w:i/>
                <w:iCs/>
              </w:rPr>
              <w:t>Nitha</w:t>
            </w:r>
            <w:proofErr w:type="spellEnd"/>
            <w:r w:rsidRPr="006856EF">
              <w:rPr>
                <w:i/>
                <w:iCs/>
              </w:rPr>
              <w:t xml:space="preserve">, och i Handbok för risk- och händelseanalys, bilaga </w:t>
            </w:r>
            <w:proofErr w:type="gramStart"/>
            <w:r w:rsidRPr="006856EF">
              <w:rPr>
                <w:i/>
                <w:iCs/>
              </w:rPr>
              <w:t>1</w:t>
            </w:r>
            <w:r w:rsidRPr="006856EF">
              <w:t> </w:t>
            </w:r>
            <w:r w:rsidRPr="006856EF">
              <w:rPr>
                <w:i/>
                <w:iCs/>
              </w:rPr>
              <w:t>.</w:t>
            </w:r>
            <w:proofErr w:type="gramEnd"/>
            <w:r w:rsidRPr="006856EF">
              <w:rPr>
                <w:i/>
                <w:iCs/>
              </w:rPr>
              <w:t xml:space="preserve"> </w:t>
            </w:r>
          </w:p>
          <w:p w:rsidR="00D32EA0" w:rsidRPr="006856EF" w:rsidRDefault="00D32EA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U:</w:t>
            </w:r>
            <w:r w:rsidRPr="006856EF">
              <w:t xml:space="preserve"> Fanns det brister i utbildning och kompetens?</w:t>
            </w:r>
          </w:p>
        </w:tc>
      </w:tr>
      <w:tr w:rsidR="006856EF" w:rsidRPr="006856EF" w:rsidTr="006C2B23">
        <w:trPr>
          <w:trHeight w:val="48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  <w:r w:rsidRPr="006856EF">
              <w:rPr>
                <w:i/>
                <w:iCs/>
              </w:rPr>
              <w:t xml:space="preserve">Se kompletterande frågor för identifiering av bakomliggande orsaker under Hjälpmeny i </w:t>
            </w:r>
            <w:proofErr w:type="spellStart"/>
            <w:r w:rsidRPr="006856EF">
              <w:rPr>
                <w:i/>
                <w:iCs/>
              </w:rPr>
              <w:t>Nitha</w:t>
            </w:r>
            <w:proofErr w:type="spellEnd"/>
            <w:r w:rsidRPr="006856EF">
              <w:rPr>
                <w:i/>
                <w:iCs/>
              </w:rPr>
              <w:t xml:space="preserve">, och i Handbok i risk- och händelseanalys, bilaga 1. </w:t>
            </w:r>
          </w:p>
          <w:p w:rsidR="00D32EA0" w:rsidRPr="006856EF" w:rsidRDefault="00D32EA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O:</w:t>
            </w:r>
            <w:r w:rsidRPr="006856EF">
              <w:t xml:space="preserve"> Fanns det brister i fysisk eller psykisk arbetsmiljö?</w:t>
            </w:r>
          </w:p>
        </w:tc>
      </w:tr>
      <w:tr w:rsidR="006856EF" w:rsidRPr="006856EF" w:rsidTr="006C2B23">
        <w:trPr>
          <w:trHeight w:val="48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  <w:r w:rsidRPr="006856EF">
              <w:rPr>
                <w:i/>
                <w:iCs/>
              </w:rPr>
              <w:t xml:space="preserve">Se kompletterande frågor för identifiering av bakomliggande orsaker under Hjälpmeny i </w:t>
            </w:r>
            <w:proofErr w:type="spellStart"/>
            <w:r w:rsidRPr="006856EF">
              <w:rPr>
                <w:i/>
                <w:iCs/>
              </w:rPr>
              <w:t>Nitha</w:t>
            </w:r>
            <w:proofErr w:type="spellEnd"/>
            <w:r w:rsidRPr="006856EF">
              <w:rPr>
                <w:i/>
                <w:iCs/>
              </w:rPr>
              <w:t>, och i Handbok i risk- och händelseanalys, bilaga 1.</w:t>
            </w:r>
          </w:p>
          <w:p w:rsidR="00D32EA0" w:rsidRPr="006856EF" w:rsidRDefault="00D32EA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T:</w:t>
            </w:r>
            <w:r w:rsidRPr="006856EF">
              <w:t xml:space="preserve"> Var utrustning på något sätt involverad i händelsen?</w:t>
            </w:r>
          </w:p>
        </w:tc>
      </w:tr>
      <w:tr w:rsidR="006856EF" w:rsidRPr="006856EF" w:rsidTr="006C2B23">
        <w:trPr>
          <w:trHeight w:val="48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  <w:r w:rsidRPr="006856EF">
              <w:rPr>
                <w:i/>
                <w:iCs/>
              </w:rPr>
              <w:t xml:space="preserve">Se kompletterande frågor för identifiering av bakomliggande orsaker under Hjälpmeny i </w:t>
            </w:r>
            <w:proofErr w:type="spellStart"/>
            <w:r w:rsidRPr="006856EF">
              <w:rPr>
                <w:i/>
                <w:iCs/>
              </w:rPr>
              <w:t>Nitha</w:t>
            </w:r>
            <w:proofErr w:type="spellEnd"/>
            <w:r w:rsidRPr="006856EF">
              <w:rPr>
                <w:i/>
                <w:iCs/>
              </w:rPr>
              <w:t>, och i Handbok i risk- och händelseanalys, bilaga 1.</w:t>
            </w:r>
          </w:p>
          <w:p w:rsidR="00D32EA0" w:rsidRPr="006856EF" w:rsidRDefault="00D32EA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P: Fanns det brister i procedurer, rutiner och riktlinjer?</w:t>
            </w:r>
          </w:p>
        </w:tc>
      </w:tr>
      <w:tr w:rsidR="006856EF" w:rsidRPr="006856EF" w:rsidTr="006C2B23">
        <w:trPr>
          <w:trHeight w:val="48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  <w:r w:rsidRPr="006856EF">
              <w:rPr>
                <w:i/>
                <w:iCs/>
              </w:rPr>
              <w:t xml:space="preserve">Se kompletterande frågor för identifiering av bakomliggande orsaker under Hjälpmeny i </w:t>
            </w:r>
            <w:proofErr w:type="spellStart"/>
            <w:r w:rsidRPr="006856EF">
              <w:rPr>
                <w:i/>
                <w:iCs/>
              </w:rPr>
              <w:t>Nitha</w:t>
            </w:r>
            <w:proofErr w:type="spellEnd"/>
            <w:r w:rsidRPr="006856EF">
              <w:rPr>
                <w:i/>
                <w:iCs/>
              </w:rPr>
              <w:t>, och i Handbok i risk- och händelseanalys, bilaga 1.</w:t>
            </w:r>
          </w:p>
          <w:p w:rsidR="00D32EA0" w:rsidRPr="006856EF" w:rsidRDefault="00D32EA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525000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lastRenderedPageBreak/>
              <w:t>Återkoppling</w:t>
            </w:r>
          </w:p>
        </w:tc>
      </w:tr>
      <w:tr w:rsidR="006856EF" w:rsidRPr="006856EF" w:rsidTr="006C2B23">
        <w:trPr>
          <w:trHeight w:val="48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  <w:r w:rsidRPr="006856EF">
              <w:rPr>
                <w:i/>
                <w:iCs/>
              </w:rPr>
              <w:t>Sammanfatta kort det viktigaste som har kommit fram innan ni avslutar intervjun, för att få en bekräftelse på att ni har uppfattat informationen korrekt.</w:t>
            </w:r>
          </w:p>
          <w:p w:rsidR="00D32EA0" w:rsidRPr="006856EF" w:rsidRDefault="00D32EA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i/>
                <w:i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Åtgärdsförslag för att händelsen inte ska upprepas</w:t>
            </w:r>
          </w:p>
          <w:p w:rsidR="00D32EA0" w:rsidRPr="006856EF" w:rsidRDefault="00D32EA0">
            <w:pPr>
              <w:rPr>
                <w:b/>
                <w:b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Sammanfattning av intervjun</w:t>
            </w:r>
          </w:p>
          <w:p w:rsidR="00D32EA0" w:rsidRPr="006856EF" w:rsidRDefault="00D32EA0">
            <w:pPr>
              <w:rPr>
                <w:b/>
                <w:b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Fråga vilket stöd som personen har fått eller erbjudits</w:t>
            </w:r>
          </w:p>
          <w:p w:rsidR="00D32EA0" w:rsidRPr="006856EF" w:rsidRDefault="00D32EA0">
            <w:pPr>
              <w:rPr>
                <w:b/>
                <w:b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</w:p>
        </w:tc>
      </w:tr>
      <w:tr w:rsidR="006856EF" w:rsidRPr="006856EF" w:rsidTr="006C2B23">
        <w:trPr>
          <w:trHeight w:val="300"/>
        </w:trPr>
        <w:tc>
          <w:tcPr>
            <w:tcW w:w="7960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ind w:firstLineChars="300" w:firstLine="600"/>
            </w:pPr>
          </w:p>
        </w:tc>
      </w:tr>
      <w:tr w:rsidR="006856EF" w:rsidRPr="006856EF" w:rsidTr="006C2B23">
        <w:trPr>
          <w:trHeight w:val="480"/>
        </w:trPr>
        <w:tc>
          <w:tcPr>
            <w:tcW w:w="7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25000" w:rsidRPr="006856EF" w:rsidRDefault="00525000">
            <w:pPr>
              <w:rPr>
                <w:b/>
                <w:bCs/>
              </w:rPr>
            </w:pPr>
            <w:r w:rsidRPr="006856EF">
              <w:rPr>
                <w:b/>
                <w:bCs/>
              </w:rPr>
              <w:t>Berätta om vad som händer framöver – hur händelseanalysen går till och att intervjudokumentet inte bifogas händelseanalysrapporten</w:t>
            </w:r>
          </w:p>
          <w:p w:rsidR="00D32EA0" w:rsidRPr="006856EF" w:rsidRDefault="00D32EA0">
            <w:pPr>
              <w:rPr>
                <w:b/>
                <w:bCs/>
              </w:rPr>
            </w:pPr>
          </w:p>
        </w:tc>
      </w:tr>
      <w:tr w:rsidR="006856EF" w:rsidRPr="006856EF" w:rsidTr="006C2B23">
        <w:trPr>
          <w:trHeight w:val="480"/>
        </w:trPr>
        <w:tc>
          <w:tcPr>
            <w:tcW w:w="7960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auto"/>
          </w:tcPr>
          <w:p w:rsidR="00D32EA0" w:rsidRPr="006856EF" w:rsidRDefault="00D32EA0">
            <w:pPr>
              <w:rPr>
                <w:b/>
                <w:bCs/>
              </w:rPr>
            </w:pPr>
          </w:p>
        </w:tc>
      </w:tr>
      <w:bookmarkEnd w:id="0"/>
    </w:tbl>
    <w:p w:rsidR="002E4BCA" w:rsidRPr="006856EF" w:rsidRDefault="002E4BCA" w:rsidP="006C2B23">
      <w:pPr>
        <w:tabs>
          <w:tab w:val="left" w:pos="1260"/>
          <w:tab w:val="left" w:pos="3060"/>
          <w:tab w:val="left" w:pos="6379"/>
        </w:tabs>
        <w:ind w:right="-648"/>
      </w:pPr>
    </w:p>
    <w:sectPr w:rsidR="002E4BCA" w:rsidRPr="006856EF" w:rsidSect="006C2B23">
      <w:headerReference w:type="default" r:id="rId9"/>
      <w:footerReference w:type="default" r:id="rId10"/>
      <w:pgSz w:w="11906" w:h="16838"/>
      <w:pgMar w:top="1417" w:right="141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15" w:rsidRDefault="00752B15">
      <w:r>
        <w:separator/>
      </w:r>
    </w:p>
  </w:endnote>
  <w:endnote w:type="continuationSeparator" w:id="0">
    <w:p w:rsidR="00752B15" w:rsidRDefault="007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00" w:rsidRPr="004879CB" w:rsidRDefault="00525000">
    <w:pPr>
      <w:pStyle w:val="Sidfot"/>
      <w:rPr>
        <w:sz w:val="16"/>
        <w:szCs w:val="16"/>
      </w:rPr>
    </w:pPr>
    <w:r w:rsidRPr="004879CB">
      <w:rPr>
        <w:sz w:val="16"/>
        <w:szCs w:val="16"/>
      </w:rPr>
      <w:t xml:space="preserve">   </w:t>
    </w:r>
    <w:r>
      <w:rPr>
        <w:sz w:val="16"/>
        <w:szCs w:val="16"/>
      </w:rPr>
      <w:t>Version 1 2010</w:t>
    </w:r>
    <w:r w:rsidRPr="004879CB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ab/>
    </w:r>
    <w:r w:rsidRPr="004879CB">
      <w:rPr>
        <w:sz w:val="16"/>
        <w:szCs w:val="16"/>
      </w:rPr>
      <w:t xml:space="preserve">               </w:t>
    </w:r>
    <w:r w:rsidRPr="004879CB">
      <w:rPr>
        <w:rStyle w:val="Sidnummer"/>
        <w:sz w:val="16"/>
        <w:szCs w:val="16"/>
      </w:rPr>
      <w:fldChar w:fldCharType="begin"/>
    </w:r>
    <w:r w:rsidRPr="004879CB">
      <w:rPr>
        <w:rStyle w:val="Sidnummer"/>
        <w:sz w:val="16"/>
        <w:szCs w:val="16"/>
      </w:rPr>
      <w:instrText xml:space="preserve"> PAGE </w:instrText>
    </w:r>
    <w:r w:rsidRPr="004879CB">
      <w:rPr>
        <w:rStyle w:val="Sidnummer"/>
        <w:sz w:val="16"/>
        <w:szCs w:val="16"/>
      </w:rPr>
      <w:fldChar w:fldCharType="separate"/>
    </w:r>
    <w:r w:rsidR="006856EF">
      <w:rPr>
        <w:rStyle w:val="Sidnummer"/>
        <w:noProof/>
        <w:sz w:val="16"/>
        <w:szCs w:val="16"/>
      </w:rPr>
      <w:t>4</w:t>
    </w:r>
    <w:r w:rsidRPr="004879CB">
      <w:rPr>
        <w:rStyle w:val="Sid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15" w:rsidRDefault="00752B15">
      <w:r>
        <w:separator/>
      </w:r>
    </w:p>
  </w:footnote>
  <w:footnote w:type="continuationSeparator" w:id="0">
    <w:p w:rsidR="00752B15" w:rsidRDefault="0075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1D" w:rsidRPr="0080411D" w:rsidRDefault="0080411D" w:rsidP="0080411D">
    <w:pPr>
      <w:pStyle w:val="Sidhuvud"/>
      <w:jc w:val="right"/>
      <w:rPr>
        <w:sz w:val="16"/>
        <w:szCs w:val="16"/>
      </w:rPr>
    </w:pPr>
    <w:proofErr w:type="gramStart"/>
    <w:r w:rsidRPr="0080411D">
      <w:rPr>
        <w:sz w:val="16"/>
        <w:szCs w:val="16"/>
      </w:rPr>
      <w:t>Uppdaterad</w:t>
    </w:r>
    <w:r>
      <w:rPr>
        <w:sz w:val="16"/>
        <w:szCs w:val="16"/>
      </w:rPr>
      <w:t xml:space="preserve"> </w:t>
    </w:r>
    <w:r w:rsidRPr="0080411D">
      <w:rPr>
        <w:sz w:val="16"/>
        <w:szCs w:val="16"/>
      </w:rPr>
      <w:t xml:space="preserve"> 2018</w:t>
    </w:r>
    <w:proofErr w:type="gramEnd"/>
    <w:r w:rsidRPr="0080411D">
      <w:rPr>
        <w:sz w:val="16"/>
        <w:szCs w:val="16"/>
      </w:rPr>
      <w:t>-08-08</w:t>
    </w:r>
  </w:p>
  <w:p w:rsidR="0080411D" w:rsidRDefault="0080411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F05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2B45B2"/>
    <w:multiLevelType w:val="hybridMultilevel"/>
    <w:tmpl w:val="77685EAE"/>
    <w:lvl w:ilvl="0" w:tplc="952A043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52721AAE"/>
    <w:multiLevelType w:val="hybridMultilevel"/>
    <w:tmpl w:val="889E8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63346"/>
    <w:multiLevelType w:val="hybridMultilevel"/>
    <w:tmpl w:val="0B3C4F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108B1"/>
    <w:multiLevelType w:val="hybridMultilevel"/>
    <w:tmpl w:val="4ADA0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41505"/>
    <w:multiLevelType w:val="hybridMultilevel"/>
    <w:tmpl w:val="0F00C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2BD9"/>
    <w:multiLevelType w:val="hybridMultilevel"/>
    <w:tmpl w:val="B0F4213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01"/>
    <w:rsid w:val="000359A6"/>
    <w:rsid w:val="00072EFB"/>
    <w:rsid w:val="00073E7F"/>
    <w:rsid w:val="000757DF"/>
    <w:rsid w:val="000C7A39"/>
    <w:rsid w:val="000D03DE"/>
    <w:rsid w:val="000D789F"/>
    <w:rsid w:val="00103D5E"/>
    <w:rsid w:val="001148E8"/>
    <w:rsid w:val="00125349"/>
    <w:rsid w:val="00155904"/>
    <w:rsid w:val="001662BE"/>
    <w:rsid w:val="00183102"/>
    <w:rsid w:val="001B2378"/>
    <w:rsid w:val="001B30A5"/>
    <w:rsid w:val="001C78A2"/>
    <w:rsid w:val="00200D23"/>
    <w:rsid w:val="00242815"/>
    <w:rsid w:val="00263067"/>
    <w:rsid w:val="002733C4"/>
    <w:rsid w:val="002B360D"/>
    <w:rsid w:val="002E1DE0"/>
    <w:rsid w:val="002E4BCA"/>
    <w:rsid w:val="002F0E59"/>
    <w:rsid w:val="0031013A"/>
    <w:rsid w:val="00313AE1"/>
    <w:rsid w:val="00315AA6"/>
    <w:rsid w:val="00325CEF"/>
    <w:rsid w:val="004057AF"/>
    <w:rsid w:val="00425B84"/>
    <w:rsid w:val="00447195"/>
    <w:rsid w:val="004879CB"/>
    <w:rsid w:val="004A0908"/>
    <w:rsid w:val="004F4F82"/>
    <w:rsid w:val="00520232"/>
    <w:rsid w:val="00525000"/>
    <w:rsid w:val="00531783"/>
    <w:rsid w:val="005360E4"/>
    <w:rsid w:val="00537019"/>
    <w:rsid w:val="0054028C"/>
    <w:rsid w:val="00584C79"/>
    <w:rsid w:val="005A11BF"/>
    <w:rsid w:val="005B540C"/>
    <w:rsid w:val="005C73EA"/>
    <w:rsid w:val="005E5F81"/>
    <w:rsid w:val="006128DB"/>
    <w:rsid w:val="00623310"/>
    <w:rsid w:val="006432EA"/>
    <w:rsid w:val="00657564"/>
    <w:rsid w:val="006856EF"/>
    <w:rsid w:val="006B3214"/>
    <w:rsid w:val="006C2B23"/>
    <w:rsid w:val="006D4419"/>
    <w:rsid w:val="006F2335"/>
    <w:rsid w:val="0073253C"/>
    <w:rsid w:val="007450D7"/>
    <w:rsid w:val="00752B15"/>
    <w:rsid w:val="007607F5"/>
    <w:rsid w:val="00764FFB"/>
    <w:rsid w:val="007843D1"/>
    <w:rsid w:val="00784483"/>
    <w:rsid w:val="007900F9"/>
    <w:rsid w:val="007A309E"/>
    <w:rsid w:val="007B785F"/>
    <w:rsid w:val="007C279F"/>
    <w:rsid w:val="007C5BAD"/>
    <w:rsid w:val="007D7231"/>
    <w:rsid w:val="007D75E4"/>
    <w:rsid w:val="007E412D"/>
    <w:rsid w:val="0080411D"/>
    <w:rsid w:val="008207E8"/>
    <w:rsid w:val="00843F9C"/>
    <w:rsid w:val="0087531E"/>
    <w:rsid w:val="008B5BDF"/>
    <w:rsid w:val="008E11C4"/>
    <w:rsid w:val="00910D68"/>
    <w:rsid w:val="00914219"/>
    <w:rsid w:val="00931678"/>
    <w:rsid w:val="0096159F"/>
    <w:rsid w:val="0096252F"/>
    <w:rsid w:val="0098005C"/>
    <w:rsid w:val="0098271A"/>
    <w:rsid w:val="00982FDD"/>
    <w:rsid w:val="009A217C"/>
    <w:rsid w:val="00A223B4"/>
    <w:rsid w:val="00A909DC"/>
    <w:rsid w:val="00AB11D2"/>
    <w:rsid w:val="00AC3B01"/>
    <w:rsid w:val="00B00AE8"/>
    <w:rsid w:val="00B153B3"/>
    <w:rsid w:val="00B33AAC"/>
    <w:rsid w:val="00B61739"/>
    <w:rsid w:val="00B901E6"/>
    <w:rsid w:val="00B92C34"/>
    <w:rsid w:val="00BA094F"/>
    <w:rsid w:val="00BA3A1C"/>
    <w:rsid w:val="00BA4966"/>
    <w:rsid w:val="00BB7F0A"/>
    <w:rsid w:val="00C17F38"/>
    <w:rsid w:val="00C17FED"/>
    <w:rsid w:val="00C24ABD"/>
    <w:rsid w:val="00C364BF"/>
    <w:rsid w:val="00C55287"/>
    <w:rsid w:val="00CA72FE"/>
    <w:rsid w:val="00CB5181"/>
    <w:rsid w:val="00CE2DAC"/>
    <w:rsid w:val="00D32EA0"/>
    <w:rsid w:val="00D33046"/>
    <w:rsid w:val="00D3324E"/>
    <w:rsid w:val="00D45302"/>
    <w:rsid w:val="00D45DA7"/>
    <w:rsid w:val="00D73CA9"/>
    <w:rsid w:val="00DA3664"/>
    <w:rsid w:val="00DB6FF2"/>
    <w:rsid w:val="00DF6703"/>
    <w:rsid w:val="00E22243"/>
    <w:rsid w:val="00E22880"/>
    <w:rsid w:val="00E27964"/>
    <w:rsid w:val="00E57938"/>
    <w:rsid w:val="00E66BBE"/>
    <w:rsid w:val="00E7419F"/>
    <w:rsid w:val="00E82022"/>
    <w:rsid w:val="00E92D79"/>
    <w:rsid w:val="00EC0742"/>
    <w:rsid w:val="00EE0058"/>
    <w:rsid w:val="00F148D1"/>
    <w:rsid w:val="00F24FE1"/>
    <w:rsid w:val="00F26A10"/>
    <w:rsid w:val="00F748A6"/>
    <w:rsid w:val="00F767CF"/>
    <w:rsid w:val="00F816A5"/>
    <w:rsid w:val="00FA0B2D"/>
    <w:rsid w:val="00FC1F4F"/>
    <w:rsid w:val="00FF08F4"/>
    <w:rsid w:val="00FF4FC0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783"/>
    <w:rPr>
      <w:rFonts w:ascii="Times" w:hAnsi="Tim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18310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0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4879C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4879C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  <w:szCs w:val="24"/>
    </w:rPr>
  </w:style>
  <w:style w:type="character" w:styleId="Sidnummer">
    <w:name w:val="page number"/>
    <w:uiPriority w:val="99"/>
    <w:rsid w:val="004879CB"/>
    <w:rPr>
      <w:rFonts w:cs="Times New Roman"/>
    </w:rPr>
  </w:style>
  <w:style w:type="character" w:styleId="Kommentarsreferens">
    <w:name w:val="annotation reference"/>
    <w:uiPriority w:val="99"/>
    <w:semiHidden/>
    <w:rsid w:val="001B30A5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1B30A5"/>
  </w:style>
  <w:style w:type="character" w:customStyle="1" w:styleId="KommentarerChar">
    <w:name w:val="Kommentarer Char"/>
    <w:link w:val="Kommentarer"/>
    <w:uiPriority w:val="99"/>
    <w:semiHidden/>
    <w:locked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B30A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locked/>
    <w:rPr>
      <w:rFonts w:cs="Times New Roman"/>
      <w:b/>
      <w:bCs/>
    </w:rPr>
  </w:style>
  <w:style w:type="paragraph" w:customStyle="1" w:styleId="Frgadlista-dekorfrg11">
    <w:name w:val="Färgad lista - dekorfärg 11"/>
    <w:basedOn w:val="Normal"/>
    <w:uiPriority w:val="34"/>
    <w:qFormat/>
    <w:rsid w:val="00155904"/>
    <w:pPr>
      <w:ind w:left="720"/>
      <w:contextualSpacing/>
    </w:pPr>
  </w:style>
  <w:style w:type="paragraph" w:customStyle="1" w:styleId="Frgadskuggning-dekorfrg11">
    <w:name w:val="Färgad skuggning - dekorfärg 11"/>
    <w:hidden/>
    <w:uiPriority w:val="71"/>
    <w:rsid w:val="007C279F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783"/>
    <w:rPr>
      <w:rFonts w:ascii="Times" w:hAnsi="Tim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18310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0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4879C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4879C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  <w:szCs w:val="24"/>
    </w:rPr>
  </w:style>
  <w:style w:type="character" w:styleId="Sidnummer">
    <w:name w:val="page number"/>
    <w:uiPriority w:val="99"/>
    <w:rsid w:val="004879CB"/>
    <w:rPr>
      <w:rFonts w:cs="Times New Roman"/>
    </w:rPr>
  </w:style>
  <w:style w:type="character" w:styleId="Kommentarsreferens">
    <w:name w:val="annotation reference"/>
    <w:uiPriority w:val="99"/>
    <w:semiHidden/>
    <w:rsid w:val="001B30A5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1B30A5"/>
  </w:style>
  <w:style w:type="character" w:customStyle="1" w:styleId="KommentarerChar">
    <w:name w:val="Kommentarer Char"/>
    <w:link w:val="Kommentarer"/>
    <w:uiPriority w:val="99"/>
    <w:semiHidden/>
    <w:locked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B30A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locked/>
    <w:rPr>
      <w:rFonts w:cs="Times New Roman"/>
      <w:b/>
      <w:bCs/>
    </w:rPr>
  </w:style>
  <w:style w:type="paragraph" w:customStyle="1" w:styleId="Frgadlista-dekorfrg11">
    <w:name w:val="Färgad lista - dekorfärg 11"/>
    <w:basedOn w:val="Normal"/>
    <w:uiPriority w:val="34"/>
    <w:qFormat/>
    <w:rsid w:val="00155904"/>
    <w:pPr>
      <w:ind w:left="720"/>
      <w:contextualSpacing/>
    </w:pPr>
  </w:style>
  <w:style w:type="paragraph" w:customStyle="1" w:styleId="Frgadskuggning-dekorfrg11">
    <w:name w:val="Färgad skuggning - dekorfärg 11"/>
    <w:hidden/>
    <w:uiPriority w:val="71"/>
    <w:rsid w:val="007C279F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D2442-063E-4DE3-8747-71553C69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6A52291D</Template>
  <TotalTime>0</TotalTime>
  <Pages>4</Pages>
  <Words>718</Words>
  <Characters>3811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Förberedelse inför intervju med patient/anhörig alternativt personal</vt:lpstr>
      <vt:lpstr>Förberedelse inför intervju med patient/anhörig alternativt personal</vt:lpstr>
    </vt:vector>
  </TitlesOfParts>
  <Company>Landstinget i Jönköpings län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Förberedelse inför intervju med patient/anhörig alternativt personal</dc:title>
  <dc:creator>Hessel, Åsa</dc:creator>
  <cp:lastModifiedBy>Lindgren Pär KBC aneklin läk Växjö</cp:lastModifiedBy>
  <cp:revision>3</cp:revision>
  <cp:lastPrinted>2010-11-19T16:44:00Z</cp:lastPrinted>
  <dcterms:created xsi:type="dcterms:W3CDTF">2018-01-08T08:08:00Z</dcterms:created>
  <dcterms:modified xsi:type="dcterms:W3CDTF">2018-02-14T17:36:00Z</dcterms:modified>
</cp:coreProperties>
</file>